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8EA" w:rsidRPr="005768EA" w:rsidRDefault="005768EA" w:rsidP="005768EA">
      <w:pPr>
        <w:shd w:val="clear" w:color="auto" w:fill="FFFFFF"/>
        <w:spacing w:line="300" w:lineRule="atLeast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i/>
          <w:iCs/>
          <w:sz w:val="24"/>
          <w:szCs w:val="24"/>
          <w:lang w:val="uk-UA" w:eastAsia="ru-RU"/>
        </w:rPr>
        <w:t>Етапи створення сайту</w:t>
      </w:r>
    </w:p>
    <w:p w:rsidR="005768EA" w:rsidRPr="005768EA" w:rsidRDefault="005768EA" w:rsidP="005768EA">
      <w:pPr>
        <w:shd w:val="clear" w:color="auto" w:fill="FFFFFF"/>
        <w:spacing w:line="300" w:lineRule="atLeast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uk-UA" w:eastAsia="ru-RU"/>
        </w:rPr>
        <w:t>Створення сайту умовно можна розділити на такі етапи:</w:t>
      </w:r>
    </w:p>
    <w:p w:rsidR="005768EA" w:rsidRPr="005768EA" w:rsidRDefault="005768EA" w:rsidP="005768EA">
      <w:pPr>
        <w:shd w:val="clear" w:color="auto" w:fill="FFFFFF"/>
        <w:spacing w:line="300" w:lineRule="atLeast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b/>
          <w:bCs/>
          <w:sz w:val="24"/>
          <w:szCs w:val="24"/>
          <w:lang w:val="uk-UA" w:eastAsia="ru-RU"/>
        </w:rPr>
        <w:t>1.   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Попередній етап розробки сайту (на цьому етапі розв'язуються питання загального характеру. Обговорюється загальна концепція сайту, формулюються та фіксу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softHyphen/>
        <w:t>ються цілі створення сайту)</w:t>
      </w:r>
    </w:p>
    <w:p w:rsidR="005768EA" w:rsidRPr="005768EA" w:rsidRDefault="005768EA" w:rsidP="005768EA">
      <w:pPr>
        <w:shd w:val="clear" w:color="auto" w:fill="FFFFFF"/>
        <w:spacing w:line="300" w:lineRule="atLeast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2.   Етап проектування сайту</w:t>
      </w:r>
      <w:r w:rsidRPr="005768EA">
        <w:rPr>
          <w:rFonts w:ascii="Tahoma" w:eastAsia="Times New Roman" w:hAnsi="Tahoma" w:cs="Tahoma"/>
          <w:b/>
          <w:bCs/>
          <w:sz w:val="24"/>
          <w:szCs w:val="24"/>
          <w:lang w:val="uk-UA" w:eastAsia="ru-RU"/>
        </w:rPr>
        <w:t> 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(Визначення структури сайту: меню, посилання, розміщення модулів, побудова списку компонентів, що підключаються, тощо)</w:t>
      </w:r>
    </w:p>
    <w:p w:rsidR="005768EA" w:rsidRPr="005768EA" w:rsidRDefault="005768EA" w:rsidP="005768EA">
      <w:pPr>
        <w:shd w:val="clear" w:color="auto" w:fill="FFFFFF"/>
        <w:spacing w:line="300" w:lineRule="atLeast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3.    Етап розробки й тестування сайту</w:t>
      </w:r>
      <w:r w:rsidRPr="005768EA">
        <w:rPr>
          <w:rFonts w:ascii="Tahoma" w:eastAsia="Times New Roman" w:hAnsi="Tahoma" w:cs="Tahoma"/>
          <w:b/>
          <w:bCs/>
          <w:sz w:val="24"/>
          <w:szCs w:val="24"/>
          <w:lang w:val="uk-UA" w:eastAsia="ru-RU"/>
        </w:rPr>
        <w:t>.</w:t>
      </w:r>
    </w:p>
    <w:p w:rsidR="005768EA" w:rsidRPr="005768EA" w:rsidRDefault="005768EA" w:rsidP="005768EA">
      <w:pPr>
        <w:shd w:val="clear" w:color="auto" w:fill="FFFFFF"/>
        <w:spacing w:line="300" w:lineRule="atLeast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4.    Розміщення сайту.</w:t>
      </w:r>
    </w:p>
    <w:p w:rsidR="005768EA" w:rsidRPr="005768EA" w:rsidRDefault="005768EA" w:rsidP="005768EA">
      <w:pPr>
        <w:shd w:val="clear" w:color="auto" w:fill="FFFFFF"/>
        <w:spacing w:line="300" w:lineRule="atLeast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5.    Розвиток ресурсу. </w:t>
      </w:r>
      <w:r w:rsidRPr="005768EA">
        <w:rPr>
          <w:rFonts w:ascii="Tahoma" w:eastAsia="Times New Roman" w:hAnsi="Tahoma" w:cs="Tahoma"/>
          <w:i/>
          <w:iCs/>
          <w:sz w:val="24"/>
          <w:szCs w:val="24"/>
          <w:lang w:val="uk-UA" w:eastAsia="ru-RU"/>
        </w:rPr>
        <w:t>Створення веб-сайту починається зі створення інформаційної моделі сайту.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 Будь-яку веб-сторінку можна оцінити за двома пара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softHyphen/>
        <w:t>метрами: зміст та зовнішній вигляд. Проте спочатку потрібно ви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softHyphen/>
        <w:t>рішити, яку інформацію потрібно на ній розмістити. Необхідно де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softHyphen/>
        <w:t>тально проаналізувати, скільки і якої інформації потрібно подати на веб-сторінці. </w:t>
      </w:r>
      <w:r w:rsidRPr="005768EA">
        <w:rPr>
          <w:rFonts w:ascii="Tahoma" w:eastAsia="Times New Roman" w:hAnsi="Tahoma" w:cs="Tahoma"/>
          <w:i/>
          <w:iCs/>
          <w:sz w:val="24"/>
          <w:szCs w:val="24"/>
          <w:lang w:val="uk-UA" w:eastAsia="ru-RU"/>
        </w:rPr>
        <w:t>Створюючи проект сайту, потрібно добре продумати його за</w:t>
      </w:r>
      <w:r w:rsidRPr="005768EA">
        <w:rPr>
          <w:rFonts w:ascii="Tahoma" w:eastAsia="Times New Roman" w:hAnsi="Tahoma" w:cs="Tahoma"/>
          <w:i/>
          <w:iCs/>
          <w:sz w:val="24"/>
          <w:szCs w:val="24"/>
          <w:lang w:val="uk-UA" w:eastAsia="ru-RU"/>
        </w:rPr>
        <w:softHyphen/>
        <w:t>гальну структуру, зміст інформації та посилання.</w:t>
      </w:r>
    </w:p>
    <w:p w:rsidR="005768EA" w:rsidRPr="005768EA" w:rsidRDefault="005768EA" w:rsidP="005768EA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noProof/>
          <w:sz w:val="24"/>
          <w:szCs w:val="24"/>
          <w:lang w:val="uk-UA" w:eastAsia="ru-RU"/>
        </w:rPr>
        <w:drawing>
          <wp:inline distT="0" distB="0" distL="0" distR="0">
            <wp:extent cx="4762500" cy="1905000"/>
            <wp:effectExtent l="19050" t="0" r="0" b="0"/>
            <wp:docPr id="1" name="Рисунок 1" descr="створення сайту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ворення сайту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8EA" w:rsidRPr="005768EA" w:rsidRDefault="005768EA" w:rsidP="005768EA">
      <w:pPr>
        <w:shd w:val="clear" w:color="auto" w:fill="FFFFFF"/>
        <w:spacing w:line="300" w:lineRule="atLeast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b/>
          <w:bCs/>
          <w:i/>
          <w:iCs/>
          <w:sz w:val="24"/>
          <w:szCs w:val="24"/>
          <w:lang w:val="uk-UA" w:eastAsia="ru-RU"/>
        </w:rPr>
        <w:t>Хостинг. Засоби автоматизованої розробки веб-сайтів</w:t>
      </w:r>
    </w:p>
    <w:p w:rsidR="005768EA" w:rsidRPr="005768EA" w:rsidRDefault="005768EA" w:rsidP="005768EA">
      <w:pPr>
        <w:shd w:val="clear" w:color="auto" w:fill="FFFFFF"/>
        <w:spacing w:line="300" w:lineRule="atLeast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Для того щоб сайт став доступним широкому колу відвідувачів, йому необхідно призначити доменне ім'я і розмістити в мережі Інтернет. </w:t>
      </w:r>
      <w:r w:rsidRPr="005768EA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uk-UA" w:eastAsia="ru-RU"/>
        </w:rPr>
        <w:t>Розміщення сайту на сервері та подальше його адміністру</w:t>
      </w:r>
      <w:r w:rsidRPr="005768EA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uk-UA" w:eastAsia="ru-RU"/>
        </w:rPr>
        <w:softHyphen/>
        <w:t>вання називають хостингом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. Наданням такої послуги займаються спеціальні організації. Хостинг буває платним і безкоштовним. Можливість створювати веб-сторінки та організовувати форуми й чати в автоматизованому режимі (крім власне розміщення сайту) часто надається на серверах, що забезпечують хостинг. Наприклад, ucoz.ru, mylivepage.com. </w:t>
      </w:r>
      <w:r w:rsidRPr="005768EA">
        <w:rPr>
          <w:rFonts w:ascii="Tahoma" w:eastAsia="Times New Roman" w:hAnsi="Tahoma" w:cs="Tahoma"/>
          <w:i/>
          <w:iCs/>
          <w:sz w:val="24"/>
          <w:szCs w:val="24"/>
          <w:lang w:val="uk-UA" w:eastAsia="ru-RU"/>
        </w:rPr>
        <w:t>Веб хостинг UcoZ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 Ucoz — це безкоштовний веб-хостинг із вбудованою системою керування сайтом. Модулі UcoZ можуть використовуватися як у єдиній зв'язці для створення повнофункціонального сайту, так і окремо, наприклад, як блог-платформи, веб-форуми та ін. Фактично UcoZ — це веб-сервіс, що працює за принципами Веб 2.0 і дозволяє, в першу чергу, створювати сайти різного рівня складності та досить сильно відрізняється від традиційних безко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softHyphen/>
        <w:t>штовних хостингів. Під час реєстрування користувачеві надається можливість ви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softHyphen/>
        <w:t>брати домен для свого проекту. В системі існують також і домени, спеціально розраховані на українську аудиторію — name.ucoz.ua, name.at.ua. Під час реєстрування кожен користувач отримує 400 Мб диско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softHyphen/>
        <w:t>вого обсягу. Дисковий обсяг постійно збільшується пропорційно до зростання кількості відвідувачів сайту. </w:t>
      </w:r>
      <w:r w:rsidRPr="005768EA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uk-UA" w:eastAsia="ru-RU"/>
        </w:rPr>
        <w:t>Основні можливості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Користувачу пропонується багато дизайнів на вибір, які мож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softHyphen/>
        <w:t>на використати для побудови сайту.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lastRenderedPageBreak/>
        <w:t>Можливість створити власний дизайн (шаблон) або переробити будь-який зі стандартних.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Доступ по FTP.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Безкоштовна технічна підтримка.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WYSIWYG online редактор.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Візуальний конструктор блоків.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Версія сайту для КПК.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Резервне копіювання.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Лайтбокс — рекламний щит.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Загальна авторизація — uID. Модулі системи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Користувачі — керування списком користувачів сайту.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Форум — створення та керування форумами.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Щоденник (блог) — створення та керування блогом.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Фотоальбоми — створення фотоальбомів.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Гостьова книга — керування гостьовою книгою.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Каталог статей — керування статтями на сайті.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Міні-чат — модуль для маленьких повідомлень, які можуть міс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softHyphen/>
        <w:t>тити смайлики.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Шаблони — модуль містить дизайни на будь-який смак.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Новини сайту — модуль, що дозволяє користувачеві слідкува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softHyphen/>
        <w:t>ти за оновленням сайту.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Інтернет-статистика — перегляд статистики відвідувань сайту.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Каталог файлів — каталог файлів, які були додані користува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softHyphen/>
        <w:t>чами сайту.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Каталог лінків — список веб-адрес, які були додані користува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softHyphen/>
        <w:t>чами сайту.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Оголошення — створення дошки оголошень.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FAQ — список найчастіших запитань та відповідей на них.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Опитування — опитування різного спрямування.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E-mail форми — організація зворотного зв'язку з адміністра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softHyphen/>
        <w:t>цією сайту.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Онлайн-ігри — модуль, у якому представлені ігри різних на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softHyphen/>
        <w:t>прямків — від стратегій до настільних ігор.</w:t>
      </w:r>
    </w:p>
    <w:p w:rsidR="005768EA" w:rsidRPr="005768EA" w:rsidRDefault="005768EA" w:rsidP="005768EA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Інтернет-магазин — модуль системи, який є оптимальним рі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softHyphen/>
        <w:t>шенням у галузі електронної торгівлі.</w:t>
      </w:r>
    </w:p>
    <w:p w:rsidR="005768EA" w:rsidRPr="005768EA" w:rsidRDefault="005768EA" w:rsidP="005768EA">
      <w:pPr>
        <w:shd w:val="clear" w:color="auto" w:fill="FFFFFF"/>
        <w:spacing w:line="300" w:lineRule="atLeast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val="uk-UA" w:eastAsia="ru-RU"/>
        </w:rPr>
        <w:t>Технологія створення сайту в системі UcoZ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> В Інтернет-браузері відкриваємо сторінку www.ucoz.ua. Натис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softHyphen/>
        <w:t>каємо на кнопці Створити сайт. Потрапляємо на реєстраційну форму користувача, яку заповнюємо, відповідно до запропонова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softHyphen/>
        <w:t>них запитань. Наступний крок — натиснути на кнопці Реєстрація. Після заповнення форми ви отримаєте глобальний профіль у системі uNet, що дасть вам можливість створювати будь-яку кіль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softHyphen/>
        <w:t>кість сайтів у системі UcoZ. Якщо всі дані введено правильно, ви переходите до сторінки, яка вимагає підтвердження e-mail адреси (лист для підтвердження вам надіслано на вашу поштову скриньку, яку ви вказали під час реєстрації). Підтвердивши e-mail адресу, ви переходите до вікна, у якому потрібно ввести секретний реєстраційний код, зображений на кар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softHyphen/>
        <w:t>тинці поряд. Наступний крок — заповнення веб-топа користувача. Спочатку ви повинні встановити окремий пароль для веб-топа, який знадоби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softHyphen/>
        <w:t>ться для додаткового захисту вашої інформації. На наступному кроці по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softHyphen/>
        <w:t>трібно придумати та вписа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softHyphen/>
        <w:t>ти адресу сайту, вибравши той хостинг, який пропонує UсоZ. До речі, він налічує 18 імен і містить українські до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softHyphen/>
        <w:t>мени. Усе, ваш сайт успішно створено, про що й повідо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softHyphen/>
        <w:t>мить система. </w:t>
      </w:r>
      <w:r w:rsidRPr="005768EA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uk-UA" w:eastAsia="ru-RU"/>
        </w:rPr>
        <w:t>Щоб створити розділ на Ucoz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t xml:space="preserve">–сайті потрібно зайти під логіном і паролем адміністратора сайту.  Обрати Пункт «Общее» - «Вход в панель </w:t>
      </w:r>
      <w:r w:rsidRPr="005768EA">
        <w:rPr>
          <w:rFonts w:ascii="Tahoma" w:eastAsia="Times New Roman" w:hAnsi="Tahoma" w:cs="Tahoma"/>
          <w:sz w:val="24"/>
          <w:szCs w:val="24"/>
          <w:lang w:val="uk-UA" w:eastAsia="ru-RU"/>
        </w:rPr>
        <w:lastRenderedPageBreak/>
        <w:t>управления». Потім в контекстному меню(рис.1) обрати пункт «Каталог статей» - «Управление категориями» - натиснути кнопку «Добавить категорию».</w:t>
      </w:r>
    </w:p>
    <w:p w:rsidR="005768EA" w:rsidRPr="005768EA" w:rsidRDefault="005768EA" w:rsidP="005768EA">
      <w:pPr>
        <w:shd w:val="clear" w:color="auto" w:fill="FFFFFF"/>
        <w:spacing w:line="300" w:lineRule="atLeast"/>
        <w:jc w:val="center"/>
        <w:rPr>
          <w:ins w:id="0" w:author="Unknown"/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noProof/>
          <w:sz w:val="24"/>
          <w:szCs w:val="24"/>
          <w:lang w:val="uk-UA" w:eastAsia="ru-RU"/>
        </w:rPr>
        <w:drawing>
          <wp:inline distT="0" distB="0" distL="0" distR="0">
            <wp:extent cx="5715000" cy="4286250"/>
            <wp:effectExtent l="19050" t="0" r="0" b="0"/>
            <wp:docPr id="2" name="Рисунок 2" descr="створення сайту в Ucoz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ворення сайту в Ucoz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8EA" w:rsidRPr="005768EA" w:rsidRDefault="005768EA" w:rsidP="005768EA">
      <w:pPr>
        <w:shd w:val="clear" w:color="auto" w:fill="FFFFFF"/>
        <w:spacing w:line="300" w:lineRule="atLeast"/>
        <w:rPr>
          <w:ins w:id="1" w:author="Unknown"/>
          <w:rFonts w:ascii="Tahoma" w:eastAsia="Times New Roman" w:hAnsi="Tahoma" w:cs="Tahoma"/>
          <w:sz w:val="24"/>
          <w:szCs w:val="24"/>
          <w:lang w:val="uk-UA" w:eastAsia="ru-RU"/>
        </w:rPr>
      </w:pPr>
      <w:ins w:id="2" w:author="Unknown">
        <w:r w:rsidRPr="005768EA">
          <w:rPr>
            <w:rFonts w:ascii="Tahoma" w:eastAsia="Times New Roman" w:hAnsi="Tahoma" w:cs="Tahoma"/>
            <w:sz w:val="24"/>
            <w:szCs w:val="24"/>
            <w:lang w:val="uk-UA" w:eastAsia="ru-RU"/>
          </w:rPr>
          <w:t>Після створення категорії обираємо її натискуванням і натискаємо кнопку «Добавить материал». </w:t>
        </w:r>
        <w:r w:rsidRPr="005768EA">
          <w:rPr>
            <w:rFonts w:ascii="Tahoma" w:eastAsia="Times New Roman" w:hAnsi="Tahoma" w:cs="Tahoma"/>
            <w:sz w:val="24"/>
            <w:szCs w:val="24"/>
            <w:bdr w:val="none" w:sz="0" w:space="0" w:color="auto" w:frame="1"/>
            <w:lang w:val="uk-UA" w:eastAsia="ru-RU"/>
          </w:rPr>
          <w:t>Додавання статті</w:t>
        </w:r>
        <w:r w:rsidRPr="005768EA">
          <w:rPr>
            <w:rFonts w:ascii="Tahoma" w:eastAsia="Times New Roman" w:hAnsi="Tahoma" w:cs="Tahoma"/>
            <w:sz w:val="24"/>
            <w:szCs w:val="24"/>
            <w:lang w:val="uk-UA" w:eastAsia="ru-RU"/>
          </w:rPr>
          <w:t>. Післе натискування кнопки  «Добавить материал» в відповідній  категорії перед нами відкриється вікно(рис.2). Тут ми вносимо назву статті, короткий зміст і саму статтю.</w:t>
        </w:r>
      </w:ins>
    </w:p>
    <w:p w:rsidR="005768EA" w:rsidRPr="005768EA" w:rsidRDefault="005768EA" w:rsidP="005768EA">
      <w:pPr>
        <w:shd w:val="clear" w:color="auto" w:fill="FFFFFF"/>
        <w:spacing w:line="300" w:lineRule="atLeast"/>
        <w:jc w:val="center"/>
        <w:rPr>
          <w:ins w:id="3" w:author="Unknown"/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noProof/>
          <w:sz w:val="24"/>
          <w:szCs w:val="24"/>
          <w:lang w:val="uk-UA" w:eastAsia="ru-RU"/>
        </w:rPr>
        <w:lastRenderedPageBreak/>
        <w:drawing>
          <wp:inline distT="0" distB="0" distL="0" distR="0">
            <wp:extent cx="5715000" cy="4286250"/>
            <wp:effectExtent l="19050" t="0" r="0" b="0"/>
            <wp:docPr id="3" name="Рисунок 3" descr="створення сайту в Ucoz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ворення сайту в Ucoz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8EA" w:rsidRPr="005768EA" w:rsidRDefault="005768EA" w:rsidP="005768EA">
      <w:pPr>
        <w:shd w:val="clear" w:color="auto" w:fill="FFFFFF"/>
        <w:spacing w:line="300" w:lineRule="atLeast"/>
        <w:rPr>
          <w:ins w:id="4" w:author="Unknown"/>
          <w:rFonts w:ascii="Tahoma" w:eastAsia="Times New Roman" w:hAnsi="Tahoma" w:cs="Tahoma"/>
          <w:sz w:val="24"/>
          <w:szCs w:val="24"/>
          <w:lang w:val="uk-UA" w:eastAsia="ru-RU"/>
        </w:rPr>
      </w:pPr>
      <w:ins w:id="5" w:author="Unknown">
        <w:r w:rsidRPr="005768EA">
          <w:rPr>
            <w:rFonts w:ascii="Tahoma" w:eastAsia="Times New Roman" w:hAnsi="Tahoma" w:cs="Tahoma"/>
            <w:i/>
            <w:iCs/>
            <w:sz w:val="24"/>
            <w:szCs w:val="24"/>
            <w:bdr w:val="none" w:sz="0" w:space="0" w:color="auto" w:frame="1"/>
            <w:lang w:val="uk-UA" w:eastAsia="ru-RU"/>
          </w:rPr>
          <w:t>Для форматування документа</w:t>
        </w:r>
        <w:r w:rsidRPr="005768EA">
          <w:rPr>
            <w:rFonts w:ascii="Tahoma" w:eastAsia="Times New Roman" w:hAnsi="Tahoma" w:cs="Tahoma"/>
            <w:sz w:val="24"/>
            <w:szCs w:val="24"/>
            <w:lang w:val="uk-UA" w:eastAsia="ru-RU"/>
          </w:rPr>
          <w:t> ми використовуємо значки : </w:t>
        </w:r>
        <w:r w:rsidRPr="005768EA">
          <w:rPr>
            <w:rFonts w:ascii="Tahoma" w:eastAsia="Times New Roman" w:hAnsi="Tahoma" w:cs="Tahoma"/>
            <w:b/>
            <w:bCs/>
            <w:i/>
            <w:iCs/>
            <w:sz w:val="20"/>
            <w:lang w:val="uk-UA" w:eastAsia="ru-RU"/>
          </w:rPr>
          <w:t>В</w:t>
        </w:r>
        <w:r w:rsidRPr="005768EA">
          <w:rPr>
            <w:rFonts w:ascii="Tahoma" w:eastAsia="Times New Roman" w:hAnsi="Tahoma" w:cs="Tahoma"/>
            <w:i/>
            <w:iCs/>
            <w:sz w:val="20"/>
            <w:lang w:val="uk-UA" w:eastAsia="ru-RU"/>
          </w:rPr>
          <w:t> –це жирность тексту, </w:t>
        </w:r>
        <w:r w:rsidRPr="005768EA">
          <w:rPr>
            <w:rFonts w:ascii="Tahoma" w:eastAsia="Times New Roman" w:hAnsi="Tahoma" w:cs="Tahoma"/>
            <w:b/>
            <w:bCs/>
            <w:i/>
            <w:iCs/>
            <w:sz w:val="20"/>
            <w:lang w:val="uk-UA" w:eastAsia="ru-RU"/>
          </w:rPr>
          <w:t>U</w:t>
        </w:r>
        <w:r w:rsidRPr="005768EA">
          <w:rPr>
            <w:rFonts w:ascii="Tahoma" w:eastAsia="Times New Roman" w:hAnsi="Tahoma" w:cs="Tahoma"/>
            <w:i/>
            <w:iCs/>
            <w:sz w:val="20"/>
            <w:lang w:val="uk-UA" w:eastAsia="ru-RU"/>
          </w:rPr>
          <w:t> – це підкреслювання, </w:t>
        </w:r>
        <w:r w:rsidRPr="005768EA">
          <w:rPr>
            <w:rFonts w:ascii="Tahoma" w:eastAsia="Times New Roman" w:hAnsi="Tahoma" w:cs="Tahoma"/>
            <w:b/>
            <w:bCs/>
            <w:i/>
            <w:iCs/>
            <w:sz w:val="20"/>
            <w:lang w:val="uk-UA" w:eastAsia="ru-RU"/>
          </w:rPr>
          <w:t>і</w:t>
        </w:r>
        <w:r w:rsidRPr="005768EA">
          <w:rPr>
            <w:rFonts w:ascii="Tahoma" w:eastAsia="Times New Roman" w:hAnsi="Tahoma" w:cs="Tahoma"/>
            <w:i/>
            <w:iCs/>
            <w:sz w:val="20"/>
            <w:lang w:val="uk-UA" w:eastAsia="ru-RU"/>
          </w:rPr>
          <w:t> – це курсив, вирівнювання, нумеровані списки і відступи.  Натиснувши на цей значок  ми відкриємо повну можливіть форматування тексту, вирівнювання тексту, межі і заливки тексту і таблиць, а натиснувши на ці кнопки в панелі   ми змінимо шрифт тексту і розмір. Кнопки  означають відповідно предпросмотр, вставку з буфера обміну, повернення чи повтор дії. Кнопки  означають зміну кольору тексту і фону під текстом відповідно. Кнопки  означають відповідно вставку гіперссилки, картинки, флеш і таблиці. Кнопки  означають відповідно вставку символа з таблиці символів, вставку лінії, видалення текста, видалення форматування тексту, html – код документу.</w:t>
        </w:r>
      </w:ins>
    </w:p>
    <w:p w:rsidR="005768EA" w:rsidRPr="005768EA" w:rsidRDefault="005768EA" w:rsidP="005768EA">
      <w:pPr>
        <w:shd w:val="clear" w:color="auto" w:fill="FFFFFF"/>
        <w:spacing w:line="300" w:lineRule="atLeast"/>
        <w:rPr>
          <w:ins w:id="6" w:author="Unknown"/>
          <w:rFonts w:ascii="Tahoma" w:eastAsia="Times New Roman" w:hAnsi="Tahoma" w:cs="Tahoma"/>
          <w:sz w:val="24"/>
          <w:szCs w:val="24"/>
          <w:lang w:val="uk-UA" w:eastAsia="ru-RU"/>
        </w:rPr>
      </w:pPr>
      <w:ins w:id="7" w:author="Unknown">
        <w:r w:rsidRPr="005768EA">
          <w:rPr>
            <w:rFonts w:ascii="Tahoma" w:eastAsia="Times New Roman" w:hAnsi="Tahoma" w:cs="Tahoma"/>
            <w:i/>
            <w:iCs/>
            <w:sz w:val="20"/>
            <w:lang w:val="uk-UA" w:eastAsia="ru-RU"/>
          </w:rPr>
          <w:t>Для додавання картинки в документ.</w:t>
        </w:r>
        <w:r w:rsidRPr="005768EA">
          <w:rPr>
            <w:rFonts w:ascii="Tahoma" w:eastAsia="Times New Roman" w:hAnsi="Tahoma" w:cs="Tahoma"/>
            <w:b/>
            <w:bCs/>
            <w:i/>
            <w:iCs/>
            <w:sz w:val="20"/>
            <w:lang w:val="uk-UA" w:eastAsia="ru-RU"/>
          </w:rPr>
          <w:t> </w:t>
        </w:r>
        <w:r w:rsidRPr="005768EA">
          <w:rPr>
            <w:rFonts w:ascii="Tahoma" w:eastAsia="Times New Roman" w:hAnsi="Tahoma" w:cs="Tahoma"/>
            <w:i/>
            <w:iCs/>
            <w:sz w:val="20"/>
            <w:lang w:val="uk-UA" w:eastAsia="ru-RU"/>
          </w:rPr>
          <w:t>натискаємо значок  в панелі інструментів, обираємо у новому вікні (рис.4) значок папки  після чого відкривається ще одне вікно окно(рис.5)      </w:t>
        </w:r>
      </w:ins>
    </w:p>
    <w:p w:rsidR="005768EA" w:rsidRPr="005768EA" w:rsidRDefault="005768EA" w:rsidP="005768EA">
      <w:pPr>
        <w:shd w:val="clear" w:color="auto" w:fill="FFFFFF"/>
        <w:spacing w:line="300" w:lineRule="atLeast"/>
        <w:jc w:val="center"/>
        <w:rPr>
          <w:ins w:id="8" w:author="Unknown"/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noProof/>
          <w:sz w:val="24"/>
          <w:szCs w:val="24"/>
          <w:lang w:val="uk-UA" w:eastAsia="ru-RU"/>
        </w:rPr>
        <w:drawing>
          <wp:inline distT="0" distB="0" distL="0" distR="0">
            <wp:extent cx="3810000" cy="1905000"/>
            <wp:effectExtent l="19050" t="0" r="0" b="0"/>
            <wp:docPr id="4" name="Рисунок 4" descr="створення сайту в Ucoz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ворення сайту в Ucoz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8EA" w:rsidRPr="005768EA" w:rsidRDefault="005768EA" w:rsidP="005768EA">
      <w:pPr>
        <w:shd w:val="clear" w:color="auto" w:fill="FFFFFF"/>
        <w:spacing w:line="300" w:lineRule="atLeast"/>
        <w:rPr>
          <w:ins w:id="9" w:author="Unknown"/>
          <w:rFonts w:ascii="Tahoma" w:eastAsia="Times New Roman" w:hAnsi="Tahoma" w:cs="Tahoma"/>
          <w:sz w:val="24"/>
          <w:szCs w:val="24"/>
          <w:lang w:val="uk-UA" w:eastAsia="ru-RU"/>
        </w:rPr>
      </w:pPr>
      <w:ins w:id="10" w:author="Unknown">
        <w:r w:rsidRPr="005768EA">
          <w:rPr>
            <w:rFonts w:ascii="Tahoma" w:eastAsia="Times New Roman" w:hAnsi="Tahoma" w:cs="Tahoma"/>
            <w:i/>
            <w:iCs/>
            <w:sz w:val="20"/>
            <w:lang w:val="uk-UA" w:eastAsia="ru-RU"/>
          </w:rPr>
          <w:t>В даному вікні обираємо пункт «Выбирите файл» Після чого обираємо на комп’ютері картинку і натискаємо на кнопку «Загрузить файл». Після цих дій наша картинка з’являється в «Файлах форума.», де ми на неї натискаємо і переходимо знову на рис.4 (автоматно),</w:t>
        </w:r>
      </w:ins>
    </w:p>
    <w:p w:rsidR="005768EA" w:rsidRPr="005768EA" w:rsidRDefault="005768EA" w:rsidP="005768EA">
      <w:pPr>
        <w:shd w:val="clear" w:color="auto" w:fill="FFFFFF"/>
        <w:spacing w:line="300" w:lineRule="atLeast"/>
        <w:jc w:val="center"/>
        <w:rPr>
          <w:ins w:id="11" w:author="Unknown"/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noProof/>
          <w:sz w:val="24"/>
          <w:szCs w:val="24"/>
          <w:lang w:val="uk-UA" w:eastAsia="ru-RU"/>
        </w:rPr>
        <w:lastRenderedPageBreak/>
        <w:drawing>
          <wp:inline distT="0" distB="0" distL="0" distR="0">
            <wp:extent cx="3810000" cy="2857500"/>
            <wp:effectExtent l="19050" t="0" r="0" b="0"/>
            <wp:docPr id="5" name="Рисунок 5" descr="створення сайту в Ucoz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ворення сайту в Ucoz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8EA" w:rsidRPr="005768EA" w:rsidRDefault="005768EA" w:rsidP="005768EA">
      <w:pPr>
        <w:shd w:val="clear" w:color="auto" w:fill="FFFFFF"/>
        <w:spacing w:line="300" w:lineRule="atLeast"/>
        <w:rPr>
          <w:ins w:id="12" w:author="Unknown"/>
          <w:rFonts w:ascii="Tahoma" w:eastAsia="Times New Roman" w:hAnsi="Tahoma" w:cs="Tahoma"/>
          <w:sz w:val="24"/>
          <w:szCs w:val="24"/>
          <w:lang w:val="uk-UA" w:eastAsia="ru-RU"/>
        </w:rPr>
      </w:pPr>
      <w:ins w:id="13" w:author="Unknown">
        <w:r w:rsidRPr="005768EA">
          <w:rPr>
            <w:rFonts w:ascii="Tahoma" w:eastAsia="Times New Roman" w:hAnsi="Tahoma" w:cs="Tahoma"/>
            <w:i/>
            <w:iCs/>
            <w:sz w:val="20"/>
            <w:lang w:val="uk-UA" w:eastAsia="ru-RU"/>
          </w:rPr>
          <w:t>після чого ми натискаємо кнопку «Іnsert» і наша картинка автоматично вставляєтся там, де знаходиться ваш курсор.</w:t>
        </w:r>
        <w:r w:rsidRPr="005768EA">
          <w:rPr>
            <w:rFonts w:ascii="Tahoma" w:eastAsia="Times New Roman" w:hAnsi="Tahoma" w:cs="Tahoma"/>
            <w:sz w:val="24"/>
            <w:szCs w:val="24"/>
            <w:lang w:val="uk-UA" w:eastAsia="ru-RU"/>
          </w:rPr>
          <w:t> </w:t>
        </w:r>
        <w:r w:rsidRPr="005768EA">
          <w:rPr>
            <w:rFonts w:ascii="Tahoma" w:eastAsia="Times New Roman" w:hAnsi="Tahoma" w:cs="Tahoma"/>
            <w:i/>
            <w:iCs/>
            <w:sz w:val="20"/>
            <w:lang w:val="uk-UA" w:eastAsia="ru-RU"/>
          </w:rPr>
          <w:t>Для збереження документа натискаємо внизу сторінки кнопку «Добавить». Для додавання різних документів в формате word, pdf, exe</w:t>
        </w:r>
        <w:r w:rsidRPr="005768EA">
          <w:rPr>
            <w:rFonts w:ascii="Tahoma" w:eastAsia="Times New Roman" w:hAnsi="Tahoma" w:cs="Tahoma"/>
            <w:b/>
            <w:bCs/>
            <w:i/>
            <w:iCs/>
            <w:sz w:val="20"/>
            <w:lang w:val="uk-UA" w:eastAsia="ru-RU"/>
          </w:rPr>
          <w:t> </w:t>
        </w:r>
        <w:r w:rsidRPr="005768EA">
          <w:rPr>
            <w:rFonts w:ascii="Tahoma" w:eastAsia="Times New Roman" w:hAnsi="Tahoma" w:cs="Tahoma"/>
            <w:i/>
            <w:iCs/>
            <w:sz w:val="20"/>
            <w:lang w:val="uk-UA" w:eastAsia="ru-RU"/>
          </w:rPr>
          <w:t>натискаємо  в меню сайта пункт «Общее» - «Главная страница», вводимо пароль і секретний код, і в меню рис. 6  </w:t>
        </w:r>
      </w:ins>
    </w:p>
    <w:p w:rsidR="005768EA" w:rsidRPr="005768EA" w:rsidRDefault="005768EA" w:rsidP="005768EA">
      <w:pPr>
        <w:shd w:val="clear" w:color="auto" w:fill="FFFFFF"/>
        <w:spacing w:line="300" w:lineRule="atLeast"/>
        <w:jc w:val="center"/>
        <w:rPr>
          <w:ins w:id="14" w:author="Unknown"/>
          <w:rFonts w:ascii="Tahoma" w:eastAsia="Times New Roman" w:hAnsi="Tahoma" w:cs="Tahoma"/>
          <w:sz w:val="24"/>
          <w:szCs w:val="24"/>
          <w:lang w:val="uk-UA" w:eastAsia="ru-RU"/>
        </w:rPr>
      </w:pPr>
      <w:r w:rsidRPr="005768EA">
        <w:rPr>
          <w:rFonts w:ascii="Tahoma" w:eastAsia="Times New Roman" w:hAnsi="Tahoma" w:cs="Tahoma"/>
          <w:noProof/>
          <w:sz w:val="24"/>
          <w:szCs w:val="24"/>
          <w:lang w:val="uk-UA" w:eastAsia="ru-RU"/>
        </w:rPr>
        <w:drawing>
          <wp:inline distT="0" distB="0" distL="0" distR="0">
            <wp:extent cx="3810000" cy="2857500"/>
            <wp:effectExtent l="19050" t="0" r="0" b="0"/>
            <wp:docPr id="6" name="Рисунок 6" descr="створення сайту в Ucoz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творення сайту в Ucoz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8EA" w:rsidRPr="005768EA" w:rsidRDefault="005768EA" w:rsidP="005768EA">
      <w:pPr>
        <w:shd w:val="clear" w:color="auto" w:fill="FFFFFF"/>
        <w:spacing w:line="300" w:lineRule="atLeast"/>
        <w:rPr>
          <w:ins w:id="15" w:author="Unknown"/>
          <w:rFonts w:ascii="Tahoma" w:eastAsia="Times New Roman" w:hAnsi="Tahoma" w:cs="Tahoma"/>
          <w:sz w:val="24"/>
          <w:szCs w:val="24"/>
          <w:lang w:val="uk-UA" w:eastAsia="ru-RU"/>
        </w:rPr>
      </w:pPr>
      <w:ins w:id="16" w:author="Unknown">
        <w:r w:rsidRPr="005768EA">
          <w:rPr>
            <w:rFonts w:ascii="Tahoma" w:eastAsia="Times New Roman" w:hAnsi="Tahoma" w:cs="Tahoma"/>
            <w:i/>
            <w:iCs/>
            <w:sz w:val="20"/>
            <w:lang w:val="uk-UA" w:eastAsia="ru-RU"/>
          </w:rPr>
          <w:t>обираємо пункт «Файловый менеджер», там обираємо кнопку «Выбрать файл» після чого обираємо файл на комп’ютері, натискаємо кнопку «Загрузить файл», після завантаження на сервер файлу ви можете створити в Каталозі файлів матеріал і додати ваш документ натиснувши кнопку (гіперпосилання), далі натиснувши на значок папки обрати потрібний файл і натиснути кнопку «Іnsert».  </w:t>
        </w:r>
      </w:ins>
    </w:p>
    <w:p w:rsidR="005768EA" w:rsidRPr="005768EA" w:rsidRDefault="005768EA" w:rsidP="005768EA">
      <w:pPr>
        <w:shd w:val="clear" w:color="auto" w:fill="FFFFFF"/>
        <w:spacing w:line="300" w:lineRule="atLeast"/>
        <w:rPr>
          <w:ins w:id="17" w:author="Unknown"/>
          <w:rFonts w:ascii="Tahoma" w:eastAsia="Times New Roman" w:hAnsi="Tahoma" w:cs="Tahoma"/>
          <w:sz w:val="24"/>
          <w:szCs w:val="24"/>
          <w:lang w:val="uk-UA" w:eastAsia="ru-RU"/>
        </w:rPr>
      </w:pPr>
      <w:ins w:id="18" w:author="Unknown">
        <w:r w:rsidRPr="005768EA">
          <w:rPr>
            <w:rFonts w:ascii="Tahoma" w:eastAsia="Times New Roman" w:hAnsi="Tahoma" w:cs="Tahoma"/>
            <w:i/>
            <w:iCs/>
            <w:sz w:val="24"/>
            <w:szCs w:val="24"/>
            <w:lang w:val="uk-UA" w:eastAsia="ru-RU"/>
          </w:rPr>
          <w:t>Редактор веб-сайтів з графічним інтерфейсом.</w:t>
        </w:r>
      </w:ins>
    </w:p>
    <w:p w:rsidR="005768EA" w:rsidRPr="005768EA" w:rsidRDefault="005768EA" w:rsidP="005768EA">
      <w:pPr>
        <w:shd w:val="clear" w:color="auto" w:fill="FFFFFF"/>
        <w:spacing w:line="300" w:lineRule="atLeast"/>
        <w:rPr>
          <w:ins w:id="19" w:author="Unknown"/>
          <w:rFonts w:ascii="Tahoma" w:eastAsia="Times New Roman" w:hAnsi="Tahoma" w:cs="Tahoma"/>
          <w:sz w:val="24"/>
          <w:szCs w:val="24"/>
          <w:lang w:val="uk-UA" w:eastAsia="ru-RU"/>
        </w:rPr>
      </w:pPr>
      <w:ins w:id="20" w:author="Unknown">
        <w:r w:rsidRPr="005768EA">
          <w:rPr>
            <w:rFonts w:ascii="Tahoma" w:eastAsia="Times New Roman" w:hAnsi="Tahoma" w:cs="Tahoma"/>
            <w:sz w:val="24"/>
            <w:szCs w:val="24"/>
            <w:lang w:val="uk-UA" w:eastAsia="ru-RU"/>
          </w:rPr>
          <w:t xml:space="preserve">Найпоширенішими візуальними редакторами для створення сайтів є: Frontpage і Dreamweaver.  Програма Frontpage компанії Microsoft, на мою думку, є кращою на сьогоднішній день. 80% сайтів в Інтернеті створено за допомогою цього пакету. Не дивлячись на те, що це наймогутніша програма, майже повна схожість її інтерфейсу з поширеним текстовим редактором Word дозволяє освоїти її легко і швидко. Редактор Frontpage містить великий набір шаблонів і майстрів для створення сайтів з різної тематики. Для форматування тексту можна використовувати всі можливості, передбачені в основному стандарті HTML, а так </w:t>
        </w:r>
        <w:r w:rsidRPr="005768EA">
          <w:rPr>
            <w:rFonts w:ascii="Tahoma" w:eastAsia="Times New Roman" w:hAnsi="Tahoma" w:cs="Tahoma"/>
            <w:sz w:val="24"/>
            <w:szCs w:val="24"/>
            <w:lang w:val="uk-UA" w:eastAsia="ru-RU"/>
          </w:rPr>
          <w:lastRenderedPageBreak/>
          <w:t>само застосовувати спеціальні динамічні ефекти і анімацію. Редактор має зручні інструменти для роботи з таблицями, вбудовані засоби для обробки зображень, дозволяє легко розміщувати на сторінках різні мультимедіа-об'єкти: малюнки, відеофільми, анімацію, звукові фрагменти. Тісна інтеграція з пакетом MS Office дозволяє відображати на сторінках документи MS Word, таблиці і графіки MS Excel, динамічно отримувати дані з MS Access, використовувати мову VBA, засоби перевірки орфографії і десятки готових тим для оформлення сторінок сайту. У програмі Frontpage реалізована підтримка сучасних Web-технологій, таких, як каскадні таблиці стилів (CSS), динамічні ефекти (DHTML), фрейми, активні сторінки (ASP), елементи ACTIVEX і Java-апплети. Якщо Web-сервер підтримує технології Frontpage і Sharepoint, то з'являються додаткові можливості при створенні сторінок - форми пошуку, лічильники відвідуваності, зміст сайту та інші. Програма Frontpage є не тільки редактором Web-сторінок, але і містить засоби управління створення сайту, такі, як схема навігації по сторінках, аналіз сайту за допомогою різних звітів, колективна розробка, настроювання на певні браузери, завантаження  сайту на Web-сервер по протоколах НТТР і FTP. Всі ці можливості дозволяють створювати за допомогою Frontpage повноцінні Web-сайти, такі, наприклад, як електронні магазини або ігрові сайти. </w:t>
        </w:r>
        <w:r w:rsidRPr="005768EA">
          <w:rPr>
            <w:rFonts w:ascii="Tahoma" w:eastAsia="Times New Roman" w:hAnsi="Tahoma" w:cs="Tahoma"/>
            <w:sz w:val="24"/>
            <w:szCs w:val="24"/>
            <w:bdr w:val="none" w:sz="0" w:space="0" w:color="auto" w:frame="1"/>
            <w:lang w:val="uk-UA" w:eastAsia="ru-RU"/>
          </w:rPr>
          <w:t>До недоліків редактора</w:t>
        </w:r>
        <w:r w:rsidRPr="005768EA">
          <w:rPr>
            <w:rFonts w:ascii="Tahoma" w:eastAsia="Times New Roman" w:hAnsi="Tahoma" w:cs="Tahoma"/>
            <w:sz w:val="24"/>
            <w:szCs w:val="24"/>
            <w:lang w:val="uk-UA" w:eastAsia="ru-RU"/>
          </w:rPr>
          <w:t> Frontpage можна віднести його переважну орієнтацію на браузер Internet Explorer, тому слід перевіряти роботу створеного сайту в інших браузерах. А також деяку надмірність готового коду HTML. Редактор відстежує зміни в коді сторінок і наполегливо відновлює теги, видалені Web-мастером. </w:t>
        </w:r>
        <w:r w:rsidRPr="005768EA">
          <w:rPr>
            <w:rFonts w:ascii="Tahoma" w:eastAsia="Times New Roman" w:hAnsi="Tahoma" w:cs="Tahoma"/>
            <w:sz w:val="24"/>
            <w:szCs w:val="24"/>
            <w:bdr w:val="none" w:sz="0" w:space="0" w:color="auto" w:frame="1"/>
            <w:lang w:val="uk-UA" w:eastAsia="ru-RU"/>
          </w:rPr>
          <w:t>Вимоги до комп'ютера для установки і роботи редактора Frontpage</w:t>
        </w:r>
        <w:r w:rsidRPr="005768EA">
          <w:rPr>
            <w:rFonts w:ascii="Tahoma" w:eastAsia="Times New Roman" w:hAnsi="Tahoma" w:cs="Tahoma"/>
            <w:sz w:val="24"/>
            <w:szCs w:val="24"/>
            <w:lang w:val="uk-UA" w:eastAsia="ru-RU"/>
          </w:rPr>
          <w:t> такі ж, як у інших додатків MS Office. Для завантаження створеного сайту на Web-сервер знадобиться доступ в Інтернет і модем для передачі даних або мережева карта. Для перевірки сторінок, звук, що містять, або відео, буде потрібно звукову карту.</w:t>
        </w:r>
      </w:ins>
    </w:p>
    <w:p w:rsidR="005768EA" w:rsidRPr="005768EA" w:rsidRDefault="005768EA" w:rsidP="005768EA">
      <w:pPr>
        <w:shd w:val="clear" w:color="auto" w:fill="FFFFFF"/>
        <w:spacing w:line="300" w:lineRule="atLeast"/>
        <w:rPr>
          <w:ins w:id="21" w:author="Unknown"/>
          <w:rFonts w:ascii="Tahoma" w:eastAsia="Times New Roman" w:hAnsi="Tahoma" w:cs="Tahoma"/>
          <w:sz w:val="24"/>
          <w:szCs w:val="24"/>
          <w:lang w:val="uk-UA" w:eastAsia="ru-RU"/>
        </w:rPr>
      </w:pPr>
      <w:ins w:id="22" w:author="Unknown">
        <w:r w:rsidRPr="005768EA">
          <w:rPr>
            <w:rFonts w:ascii="Tahoma" w:eastAsia="Times New Roman" w:hAnsi="Tahoma" w:cs="Tahoma"/>
            <w:sz w:val="24"/>
            <w:szCs w:val="24"/>
            <w:bdr w:val="none" w:sz="0" w:space="0" w:color="auto" w:frame="1"/>
            <w:lang w:val="uk-UA" w:eastAsia="ru-RU"/>
          </w:rPr>
          <w:t>Відомі безкоштовні візуальні редактори для створення сайтів на сьогоднішній день:</w:t>
        </w:r>
      </w:ins>
    </w:p>
    <w:p w:rsidR="005768EA" w:rsidRPr="005768EA" w:rsidRDefault="005768EA" w:rsidP="005768EA">
      <w:pPr>
        <w:shd w:val="clear" w:color="auto" w:fill="FFFFFF"/>
        <w:spacing w:line="300" w:lineRule="atLeast"/>
        <w:rPr>
          <w:ins w:id="23" w:author="Unknown"/>
          <w:rFonts w:ascii="Tahoma" w:eastAsia="Times New Roman" w:hAnsi="Tahoma" w:cs="Tahoma"/>
          <w:sz w:val="24"/>
          <w:szCs w:val="24"/>
          <w:lang w:val="uk-UA" w:eastAsia="ru-RU"/>
        </w:rPr>
      </w:pPr>
      <w:ins w:id="24" w:author="Unknown">
        <w:r w:rsidRPr="005768EA">
          <w:rPr>
            <w:rFonts w:ascii="Tahoma" w:eastAsia="Times New Roman" w:hAnsi="Tahoma" w:cs="Tahoma"/>
            <w:b/>
            <w:bCs/>
            <w:sz w:val="24"/>
            <w:szCs w:val="24"/>
            <w:lang w:val="uk-UA" w:eastAsia="ru-RU"/>
          </w:rPr>
          <w:t>Kompozer </w:t>
        </w:r>
        <w:r w:rsidRPr="005768EA">
          <w:rPr>
            <w:rFonts w:ascii="Tahoma" w:eastAsia="Times New Roman" w:hAnsi="Tahoma" w:cs="Tahoma"/>
            <w:sz w:val="24"/>
            <w:szCs w:val="24"/>
            <w:lang w:val="uk-UA" w:eastAsia="ru-RU"/>
          </w:rPr>
          <w:t>- редактор, який годиться як для початківців, так і для професіоналів. Існують його версії для Windows і Linux. </w:t>
        </w:r>
        <w:r w:rsidRPr="005768EA">
          <w:rPr>
            <w:rFonts w:ascii="Tahoma" w:eastAsia="Times New Roman" w:hAnsi="Tahoma" w:cs="Tahoma"/>
            <w:b/>
            <w:bCs/>
            <w:sz w:val="24"/>
            <w:szCs w:val="24"/>
            <w:lang w:val="uk-UA" w:eastAsia="ru-RU"/>
          </w:rPr>
          <w:t>Amaya</w:t>
        </w:r>
        <w:r w:rsidRPr="005768EA">
          <w:rPr>
            <w:rFonts w:ascii="Tahoma" w:eastAsia="Times New Roman" w:hAnsi="Tahoma" w:cs="Tahoma"/>
            <w:sz w:val="24"/>
            <w:szCs w:val="24"/>
            <w:lang w:val="uk-UA" w:eastAsia="ru-RU"/>
          </w:rPr>
          <w:t> - два в одному, редактор сторінок і одночасно браузер, який схвалений W3C, він правильно підтримує всі стандарти для html. </w:t>
        </w:r>
        <w:r w:rsidRPr="005768EA">
          <w:rPr>
            <w:rFonts w:ascii="Tahoma" w:eastAsia="Times New Roman" w:hAnsi="Tahoma" w:cs="Tahoma"/>
            <w:b/>
            <w:bCs/>
            <w:sz w:val="24"/>
            <w:szCs w:val="24"/>
            <w:lang w:val="uk-UA" w:eastAsia="ru-RU"/>
          </w:rPr>
          <w:t>SeaMonkey </w:t>
        </w:r>
        <w:r w:rsidRPr="005768EA">
          <w:rPr>
            <w:rFonts w:ascii="Tahoma" w:eastAsia="Times New Roman" w:hAnsi="Tahoma" w:cs="Tahoma"/>
            <w:sz w:val="24"/>
            <w:szCs w:val="24"/>
            <w:lang w:val="uk-UA" w:eastAsia="ru-RU"/>
          </w:rPr>
          <w:t>- набір програм для роботи в інтернеті, що включає браузер, поштову програму, IRC-чат і редактор сторінок. Створений на основі продуктів Mozilla. </w:t>
        </w:r>
        <w:r w:rsidRPr="005768EA">
          <w:rPr>
            <w:rFonts w:ascii="Tahoma" w:eastAsia="Times New Roman" w:hAnsi="Tahoma" w:cs="Tahoma"/>
            <w:b/>
            <w:bCs/>
            <w:sz w:val="24"/>
            <w:szCs w:val="24"/>
            <w:lang w:val="uk-UA" w:eastAsia="ru-RU"/>
          </w:rPr>
          <w:t>BlueGriffon</w:t>
        </w:r>
        <w:r w:rsidRPr="005768EA">
          <w:rPr>
            <w:rFonts w:ascii="Tahoma" w:eastAsia="Times New Roman" w:hAnsi="Tahoma" w:cs="Tahoma"/>
            <w:sz w:val="24"/>
            <w:szCs w:val="24"/>
            <w:lang w:val="uk-UA" w:eastAsia="ru-RU"/>
          </w:rPr>
          <w:t> - зовсім нова розробка, що з'явилася в 2010 році. Втім, вона вважається наступником редактора NVU, розвиток якого затихнув кілька років тому. </w:t>
        </w:r>
        <w:r w:rsidRPr="005768EA">
          <w:rPr>
            <w:rFonts w:ascii="Tahoma" w:eastAsia="Times New Roman" w:hAnsi="Tahoma" w:cs="Tahoma"/>
            <w:sz w:val="24"/>
            <w:szCs w:val="24"/>
            <w:bdr w:val="none" w:sz="0" w:space="0" w:color="auto" w:frame="1"/>
            <w:lang w:val="uk-UA" w:eastAsia="ru-RU"/>
          </w:rPr>
          <w:t>Набор платних візуальних редакторів досить великий.</w:t>
        </w:r>
        <w:r w:rsidRPr="005768EA">
          <w:rPr>
            <w:rFonts w:ascii="Tahoma" w:eastAsia="Times New Roman" w:hAnsi="Tahoma" w:cs="Tahoma"/>
            <w:sz w:val="24"/>
            <w:szCs w:val="24"/>
            <w:lang w:val="uk-UA" w:eastAsia="ru-RU"/>
          </w:rPr>
          <w:t> Серед них можна виділити такі, як Editor, CoffeeCup HTML, RapidWeaver, Namo WebEditor, Web Builder і ін. Проте </w:t>
        </w:r>
        <w:r w:rsidRPr="005768EA">
          <w:rPr>
            <w:rFonts w:ascii="Tahoma" w:eastAsia="Times New Roman" w:hAnsi="Tahoma" w:cs="Tahoma"/>
            <w:sz w:val="24"/>
            <w:szCs w:val="24"/>
            <w:bdr w:val="none" w:sz="0" w:space="0" w:color="auto" w:frame="1"/>
            <w:lang w:val="uk-UA" w:eastAsia="ru-RU"/>
          </w:rPr>
          <w:t>найбільш популярними вже довгий час є редактор Dreamweaver і лінійка редакторів від Microsoft. </w:t>
        </w:r>
        <w:r w:rsidRPr="005768EA">
          <w:rPr>
            <w:rFonts w:ascii="Tahoma" w:eastAsia="Times New Roman" w:hAnsi="Tahoma" w:cs="Tahoma"/>
            <w:sz w:val="24"/>
            <w:szCs w:val="24"/>
            <w:lang w:val="uk-UA" w:eastAsia="ru-RU"/>
          </w:rPr>
          <w:t> </w:t>
        </w:r>
        <w:r w:rsidRPr="005768EA">
          <w:rPr>
            <w:rFonts w:ascii="Tahoma" w:eastAsia="Times New Roman" w:hAnsi="Tahoma" w:cs="Tahoma"/>
            <w:b/>
            <w:bCs/>
            <w:sz w:val="24"/>
            <w:szCs w:val="24"/>
            <w:lang w:val="uk-UA" w:eastAsia="ru-RU"/>
          </w:rPr>
          <w:t>Dreamweaver </w:t>
        </w:r>
        <w:r w:rsidRPr="005768EA">
          <w:rPr>
            <w:rFonts w:ascii="Tahoma" w:eastAsia="Times New Roman" w:hAnsi="Tahoma" w:cs="Tahoma"/>
            <w:sz w:val="24"/>
            <w:szCs w:val="24"/>
            <w:lang w:val="uk-UA" w:eastAsia="ru-RU"/>
          </w:rPr>
          <w:t>- візуальний редактор, що багато років утримує заслужене лідерство серед програм для створення сайтів. Зараз Dreamweaver входить в набір продуктів Adobe Creative Suite, що представляє комплексне рішення для створення веб-сайтів. Довгий час багато вебмастерів користувалися для створення сайтів редактором </w:t>
        </w:r>
        <w:r w:rsidRPr="005768EA">
          <w:rPr>
            <w:rFonts w:ascii="Tahoma" w:eastAsia="Times New Roman" w:hAnsi="Tahoma" w:cs="Tahoma"/>
            <w:b/>
            <w:bCs/>
            <w:sz w:val="24"/>
            <w:szCs w:val="24"/>
            <w:lang w:val="uk-UA" w:eastAsia="ru-RU"/>
          </w:rPr>
          <w:t>FrontPage,</w:t>
        </w:r>
        <w:r w:rsidRPr="005768EA">
          <w:rPr>
            <w:rFonts w:ascii="Tahoma" w:eastAsia="Times New Roman" w:hAnsi="Tahoma" w:cs="Tahoma"/>
            <w:sz w:val="24"/>
            <w:szCs w:val="24"/>
            <w:lang w:val="uk-UA" w:eastAsia="ru-RU"/>
          </w:rPr>
          <w:t> але потім Microsoft припинила його підтримку, запропонувавши взамін дві нові програми - </w:t>
        </w:r>
        <w:r w:rsidRPr="005768EA">
          <w:rPr>
            <w:rFonts w:ascii="Tahoma" w:eastAsia="Times New Roman" w:hAnsi="Tahoma" w:cs="Tahoma"/>
            <w:b/>
            <w:bCs/>
            <w:sz w:val="24"/>
            <w:szCs w:val="24"/>
            <w:lang w:val="uk-UA" w:eastAsia="ru-RU"/>
          </w:rPr>
          <w:t>Microsoft Expression Web</w:t>
        </w:r>
        <w:r w:rsidRPr="005768EA">
          <w:rPr>
            <w:rFonts w:ascii="Tahoma" w:eastAsia="Times New Roman" w:hAnsi="Tahoma" w:cs="Tahoma"/>
            <w:sz w:val="24"/>
            <w:szCs w:val="24"/>
            <w:lang w:val="uk-UA" w:eastAsia="ru-RU"/>
          </w:rPr>
          <w:t> (вважається основним html-редактором від Microsoft) і </w:t>
        </w:r>
        <w:r w:rsidRPr="005768EA">
          <w:rPr>
            <w:rFonts w:ascii="Tahoma" w:eastAsia="Times New Roman" w:hAnsi="Tahoma" w:cs="Tahoma"/>
            <w:b/>
            <w:bCs/>
            <w:sz w:val="24"/>
            <w:szCs w:val="24"/>
            <w:lang w:val="uk-UA" w:eastAsia="ru-RU"/>
          </w:rPr>
          <w:t>Microsoft SharePoint Designer</w:t>
        </w:r>
        <w:r w:rsidRPr="005768EA">
          <w:rPr>
            <w:rFonts w:ascii="Tahoma" w:eastAsia="Times New Roman" w:hAnsi="Tahoma" w:cs="Tahoma"/>
            <w:sz w:val="24"/>
            <w:szCs w:val="24"/>
            <w:lang w:val="uk-UA" w:eastAsia="ru-RU"/>
          </w:rPr>
          <w:t>. </w:t>
        </w:r>
        <w:r w:rsidRPr="005768EA">
          <w:rPr>
            <w:rFonts w:ascii="Tahoma" w:eastAsia="Times New Roman" w:hAnsi="Tahoma" w:cs="Tahoma"/>
            <w:i/>
            <w:iCs/>
            <w:sz w:val="24"/>
            <w:szCs w:val="24"/>
            <w:bdr w:val="none" w:sz="0" w:space="0" w:color="auto" w:frame="1"/>
            <w:lang w:val="uk-UA" w:eastAsia="ru-RU"/>
          </w:rPr>
          <w:t>Microsoft Expression Web</w:t>
        </w:r>
        <w:r w:rsidRPr="005768EA">
          <w:rPr>
            <w:rFonts w:ascii="Tahoma" w:eastAsia="Times New Roman" w:hAnsi="Tahoma" w:cs="Tahoma"/>
            <w:sz w:val="24"/>
            <w:szCs w:val="24"/>
            <w:lang w:val="uk-UA" w:eastAsia="ru-RU"/>
          </w:rPr>
          <w:t> є частиною Microsoft Expression Studio - комплексу програм для розробки сайтів. На сайті Microsoft можна викачати 60-денну пробну версію програми. </w:t>
        </w:r>
        <w:r w:rsidRPr="005768EA">
          <w:rPr>
            <w:rFonts w:ascii="Tahoma" w:eastAsia="Times New Roman" w:hAnsi="Tahoma" w:cs="Tahoma"/>
            <w:i/>
            <w:iCs/>
            <w:sz w:val="24"/>
            <w:szCs w:val="24"/>
            <w:bdr w:val="none" w:sz="0" w:space="0" w:color="auto" w:frame="1"/>
            <w:lang w:val="uk-UA" w:eastAsia="ru-RU"/>
          </w:rPr>
          <w:t>Microsoft SharePoint Designer</w:t>
        </w:r>
        <w:r w:rsidRPr="005768EA">
          <w:rPr>
            <w:rFonts w:ascii="Tahoma" w:eastAsia="Times New Roman" w:hAnsi="Tahoma" w:cs="Tahoma"/>
            <w:sz w:val="24"/>
            <w:szCs w:val="24"/>
            <w:lang w:val="uk-UA" w:eastAsia="ru-RU"/>
          </w:rPr>
          <w:t xml:space="preserve"> є </w:t>
        </w:r>
        <w:r w:rsidRPr="005768EA">
          <w:rPr>
            <w:rFonts w:ascii="Tahoma" w:eastAsia="Times New Roman" w:hAnsi="Tahoma" w:cs="Tahoma"/>
            <w:sz w:val="24"/>
            <w:szCs w:val="24"/>
            <w:lang w:val="uk-UA" w:eastAsia="ru-RU"/>
          </w:rPr>
          <w:lastRenderedPageBreak/>
          <w:t>частиною Microsoft SharePoint - комплексу програм для організації спільної роботи. </w:t>
        </w:r>
        <w:r w:rsidRPr="005768EA">
          <w:rPr>
            <w:rFonts w:ascii="Tahoma" w:eastAsia="Times New Roman" w:hAnsi="Tahoma" w:cs="Tahoma"/>
            <w:b/>
            <w:bCs/>
            <w:sz w:val="24"/>
            <w:szCs w:val="24"/>
            <w:lang w:val="uk-UA" w:eastAsia="ru-RU"/>
          </w:rPr>
          <w:t> </w:t>
        </w:r>
      </w:ins>
    </w:p>
    <w:p w:rsidR="003555B2" w:rsidRDefault="003555B2"/>
    <w:sectPr w:rsidR="003555B2" w:rsidSect="00FC6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20093"/>
    <w:multiLevelType w:val="multilevel"/>
    <w:tmpl w:val="39C22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5768EA"/>
    <w:rsid w:val="0000741D"/>
    <w:rsid w:val="000076BB"/>
    <w:rsid w:val="00007E2A"/>
    <w:rsid w:val="0001003F"/>
    <w:rsid w:val="00012DBA"/>
    <w:rsid w:val="00025A46"/>
    <w:rsid w:val="00034250"/>
    <w:rsid w:val="00034FC8"/>
    <w:rsid w:val="00035770"/>
    <w:rsid w:val="00051072"/>
    <w:rsid w:val="000543B1"/>
    <w:rsid w:val="0005458C"/>
    <w:rsid w:val="00057147"/>
    <w:rsid w:val="00060F4C"/>
    <w:rsid w:val="00064A2F"/>
    <w:rsid w:val="0007370D"/>
    <w:rsid w:val="00076995"/>
    <w:rsid w:val="00077AF5"/>
    <w:rsid w:val="000830CC"/>
    <w:rsid w:val="000C270E"/>
    <w:rsid w:val="000D0F1D"/>
    <w:rsid w:val="000D34E8"/>
    <w:rsid w:val="000E402C"/>
    <w:rsid w:val="00115152"/>
    <w:rsid w:val="00126C52"/>
    <w:rsid w:val="00137573"/>
    <w:rsid w:val="00137F17"/>
    <w:rsid w:val="00140382"/>
    <w:rsid w:val="00140D8B"/>
    <w:rsid w:val="001449BF"/>
    <w:rsid w:val="0018303E"/>
    <w:rsid w:val="00185669"/>
    <w:rsid w:val="001912BE"/>
    <w:rsid w:val="00194687"/>
    <w:rsid w:val="00197719"/>
    <w:rsid w:val="001A1E82"/>
    <w:rsid w:val="001A751F"/>
    <w:rsid w:val="001B0ADE"/>
    <w:rsid w:val="001B288F"/>
    <w:rsid w:val="001D41EC"/>
    <w:rsid w:val="001E0473"/>
    <w:rsid w:val="001E7012"/>
    <w:rsid w:val="001F17F8"/>
    <w:rsid w:val="001F3595"/>
    <w:rsid w:val="00203F0E"/>
    <w:rsid w:val="00211296"/>
    <w:rsid w:val="002327DC"/>
    <w:rsid w:val="00236338"/>
    <w:rsid w:val="00236608"/>
    <w:rsid w:val="00240B08"/>
    <w:rsid w:val="00244EC5"/>
    <w:rsid w:val="00260014"/>
    <w:rsid w:val="00261002"/>
    <w:rsid w:val="00263E16"/>
    <w:rsid w:val="0027200E"/>
    <w:rsid w:val="002952D3"/>
    <w:rsid w:val="00296BAA"/>
    <w:rsid w:val="002A5EAC"/>
    <w:rsid w:val="002D17FF"/>
    <w:rsid w:val="002E1848"/>
    <w:rsid w:val="002E1C4E"/>
    <w:rsid w:val="003200A2"/>
    <w:rsid w:val="003208B7"/>
    <w:rsid w:val="00321DFD"/>
    <w:rsid w:val="00335E8A"/>
    <w:rsid w:val="00341CA8"/>
    <w:rsid w:val="00351449"/>
    <w:rsid w:val="003555B2"/>
    <w:rsid w:val="00363CC8"/>
    <w:rsid w:val="00393B11"/>
    <w:rsid w:val="003946EF"/>
    <w:rsid w:val="00395027"/>
    <w:rsid w:val="00395697"/>
    <w:rsid w:val="003A3373"/>
    <w:rsid w:val="003A4A16"/>
    <w:rsid w:val="003A7375"/>
    <w:rsid w:val="003B5665"/>
    <w:rsid w:val="003C2946"/>
    <w:rsid w:val="003C5C0A"/>
    <w:rsid w:val="003D4398"/>
    <w:rsid w:val="003E0EE6"/>
    <w:rsid w:val="003F685D"/>
    <w:rsid w:val="003F7509"/>
    <w:rsid w:val="003F786B"/>
    <w:rsid w:val="0040121F"/>
    <w:rsid w:val="0040308E"/>
    <w:rsid w:val="00404E69"/>
    <w:rsid w:val="00406048"/>
    <w:rsid w:val="00414760"/>
    <w:rsid w:val="00422F12"/>
    <w:rsid w:val="00423C21"/>
    <w:rsid w:val="004400C0"/>
    <w:rsid w:val="00444A60"/>
    <w:rsid w:val="004600E6"/>
    <w:rsid w:val="0046500C"/>
    <w:rsid w:val="004759F8"/>
    <w:rsid w:val="004857A6"/>
    <w:rsid w:val="00493C2C"/>
    <w:rsid w:val="00494809"/>
    <w:rsid w:val="004A06FC"/>
    <w:rsid w:val="004B37D7"/>
    <w:rsid w:val="004B5A1C"/>
    <w:rsid w:val="004C6751"/>
    <w:rsid w:val="004D4145"/>
    <w:rsid w:val="004D579E"/>
    <w:rsid w:val="004E0100"/>
    <w:rsid w:val="004E08F8"/>
    <w:rsid w:val="004F0366"/>
    <w:rsid w:val="0050017C"/>
    <w:rsid w:val="005050D0"/>
    <w:rsid w:val="00507DCF"/>
    <w:rsid w:val="005113E8"/>
    <w:rsid w:val="0051684F"/>
    <w:rsid w:val="00517FBB"/>
    <w:rsid w:val="00543E28"/>
    <w:rsid w:val="0056422A"/>
    <w:rsid w:val="005660F5"/>
    <w:rsid w:val="005768EA"/>
    <w:rsid w:val="00576C1C"/>
    <w:rsid w:val="005771FC"/>
    <w:rsid w:val="00583F6B"/>
    <w:rsid w:val="00587731"/>
    <w:rsid w:val="005B221E"/>
    <w:rsid w:val="005C2A78"/>
    <w:rsid w:val="005C3A07"/>
    <w:rsid w:val="005C5397"/>
    <w:rsid w:val="005D494E"/>
    <w:rsid w:val="005E6C72"/>
    <w:rsid w:val="005F43AD"/>
    <w:rsid w:val="00610051"/>
    <w:rsid w:val="00631992"/>
    <w:rsid w:val="006426A0"/>
    <w:rsid w:val="0064398A"/>
    <w:rsid w:val="00645E8F"/>
    <w:rsid w:val="006479CA"/>
    <w:rsid w:val="0065519A"/>
    <w:rsid w:val="00662481"/>
    <w:rsid w:val="006826F8"/>
    <w:rsid w:val="006875B4"/>
    <w:rsid w:val="006B0165"/>
    <w:rsid w:val="006C73C9"/>
    <w:rsid w:val="006D1383"/>
    <w:rsid w:val="006E114D"/>
    <w:rsid w:val="006E54CF"/>
    <w:rsid w:val="006F33DB"/>
    <w:rsid w:val="00704537"/>
    <w:rsid w:val="00705754"/>
    <w:rsid w:val="00710B84"/>
    <w:rsid w:val="0071173A"/>
    <w:rsid w:val="00724E59"/>
    <w:rsid w:val="0073020F"/>
    <w:rsid w:val="007470A5"/>
    <w:rsid w:val="00751822"/>
    <w:rsid w:val="007544BB"/>
    <w:rsid w:val="007566AB"/>
    <w:rsid w:val="007735DE"/>
    <w:rsid w:val="00796641"/>
    <w:rsid w:val="00797655"/>
    <w:rsid w:val="007D5A0A"/>
    <w:rsid w:val="007E17D1"/>
    <w:rsid w:val="007E1B70"/>
    <w:rsid w:val="007E4BA2"/>
    <w:rsid w:val="007F01A7"/>
    <w:rsid w:val="007F5B1C"/>
    <w:rsid w:val="00801E14"/>
    <w:rsid w:val="00803399"/>
    <w:rsid w:val="008034FB"/>
    <w:rsid w:val="00805D2C"/>
    <w:rsid w:val="00820B82"/>
    <w:rsid w:val="00831606"/>
    <w:rsid w:val="00834978"/>
    <w:rsid w:val="008426D2"/>
    <w:rsid w:val="00842BB0"/>
    <w:rsid w:val="00862A0F"/>
    <w:rsid w:val="00864DEE"/>
    <w:rsid w:val="00866FE7"/>
    <w:rsid w:val="008828F3"/>
    <w:rsid w:val="00886E8F"/>
    <w:rsid w:val="00890B76"/>
    <w:rsid w:val="0089168A"/>
    <w:rsid w:val="008B0521"/>
    <w:rsid w:val="008C308D"/>
    <w:rsid w:val="008E7C11"/>
    <w:rsid w:val="008F17CB"/>
    <w:rsid w:val="008F1DB9"/>
    <w:rsid w:val="00901E01"/>
    <w:rsid w:val="00905BAE"/>
    <w:rsid w:val="0091107C"/>
    <w:rsid w:val="00925105"/>
    <w:rsid w:val="00926D60"/>
    <w:rsid w:val="009325F3"/>
    <w:rsid w:val="00933766"/>
    <w:rsid w:val="0093582C"/>
    <w:rsid w:val="009404E7"/>
    <w:rsid w:val="00941271"/>
    <w:rsid w:val="009628E1"/>
    <w:rsid w:val="00990BC6"/>
    <w:rsid w:val="00997042"/>
    <w:rsid w:val="009A0B2F"/>
    <w:rsid w:val="009B26C7"/>
    <w:rsid w:val="009B60FA"/>
    <w:rsid w:val="009C76C6"/>
    <w:rsid w:val="009D2974"/>
    <w:rsid w:val="009E0450"/>
    <w:rsid w:val="009F43A6"/>
    <w:rsid w:val="00A0048A"/>
    <w:rsid w:val="00A03E98"/>
    <w:rsid w:val="00A04277"/>
    <w:rsid w:val="00A23684"/>
    <w:rsid w:val="00A30712"/>
    <w:rsid w:val="00A36FC6"/>
    <w:rsid w:val="00A42875"/>
    <w:rsid w:val="00A56FD3"/>
    <w:rsid w:val="00A57C9F"/>
    <w:rsid w:val="00A62CAF"/>
    <w:rsid w:val="00A65F3B"/>
    <w:rsid w:val="00A67112"/>
    <w:rsid w:val="00A74802"/>
    <w:rsid w:val="00A84AA3"/>
    <w:rsid w:val="00A92354"/>
    <w:rsid w:val="00A958D0"/>
    <w:rsid w:val="00AA0D61"/>
    <w:rsid w:val="00AB052A"/>
    <w:rsid w:val="00AB3AA8"/>
    <w:rsid w:val="00AB79B7"/>
    <w:rsid w:val="00AC3E39"/>
    <w:rsid w:val="00B122D3"/>
    <w:rsid w:val="00B15267"/>
    <w:rsid w:val="00B17F9B"/>
    <w:rsid w:val="00B257D4"/>
    <w:rsid w:val="00B3370C"/>
    <w:rsid w:val="00B36BDC"/>
    <w:rsid w:val="00B43C44"/>
    <w:rsid w:val="00B478AA"/>
    <w:rsid w:val="00B5548C"/>
    <w:rsid w:val="00B55D54"/>
    <w:rsid w:val="00B6330C"/>
    <w:rsid w:val="00B63913"/>
    <w:rsid w:val="00B6710C"/>
    <w:rsid w:val="00B70B9F"/>
    <w:rsid w:val="00B70E68"/>
    <w:rsid w:val="00B7578D"/>
    <w:rsid w:val="00B84F27"/>
    <w:rsid w:val="00B9748A"/>
    <w:rsid w:val="00BB5362"/>
    <w:rsid w:val="00BC31BE"/>
    <w:rsid w:val="00BC491B"/>
    <w:rsid w:val="00BC5EF1"/>
    <w:rsid w:val="00BC649E"/>
    <w:rsid w:val="00BD462F"/>
    <w:rsid w:val="00BE132C"/>
    <w:rsid w:val="00BE4752"/>
    <w:rsid w:val="00BE4CC6"/>
    <w:rsid w:val="00BF1519"/>
    <w:rsid w:val="00C0711D"/>
    <w:rsid w:val="00C17657"/>
    <w:rsid w:val="00C24ECE"/>
    <w:rsid w:val="00C30915"/>
    <w:rsid w:val="00C36557"/>
    <w:rsid w:val="00C543ED"/>
    <w:rsid w:val="00C5456E"/>
    <w:rsid w:val="00C60537"/>
    <w:rsid w:val="00C7043F"/>
    <w:rsid w:val="00C8249D"/>
    <w:rsid w:val="00C94BB0"/>
    <w:rsid w:val="00C97853"/>
    <w:rsid w:val="00CA3681"/>
    <w:rsid w:val="00CA392F"/>
    <w:rsid w:val="00CA69F7"/>
    <w:rsid w:val="00CB1CED"/>
    <w:rsid w:val="00CC08CF"/>
    <w:rsid w:val="00CC2B61"/>
    <w:rsid w:val="00CC7182"/>
    <w:rsid w:val="00CD4F35"/>
    <w:rsid w:val="00CE15F0"/>
    <w:rsid w:val="00CE16D2"/>
    <w:rsid w:val="00CE6FAC"/>
    <w:rsid w:val="00CF5D11"/>
    <w:rsid w:val="00D009AE"/>
    <w:rsid w:val="00D15329"/>
    <w:rsid w:val="00D217E7"/>
    <w:rsid w:val="00D24B9D"/>
    <w:rsid w:val="00D34D43"/>
    <w:rsid w:val="00D42380"/>
    <w:rsid w:val="00D457F0"/>
    <w:rsid w:val="00D5723E"/>
    <w:rsid w:val="00D61488"/>
    <w:rsid w:val="00D63D7F"/>
    <w:rsid w:val="00D67CDF"/>
    <w:rsid w:val="00D808B3"/>
    <w:rsid w:val="00D83260"/>
    <w:rsid w:val="00D86BF6"/>
    <w:rsid w:val="00D93E2A"/>
    <w:rsid w:val="00D96EBB"/>
    <w:rsid w:val="00DB2746"/>
    <w:rsid w:val="00DB4D9B"/>
    <w:rsid w:val="00DC423B"/>
    <w:rsid w:val="00DC6452"/>
    <w:rsid w:val="00DD62FE"/>
    <w:rsid w:val="00DE69BC"/>
    <w:rsid w:val="00DF2F6A"/>
    <w:rsid w:val="00DF5CE3"/>
    <w:rsid w:val="00DF6CA1"/>
    <w:rsid w:val="00DF731D"/>
    <w:rsid w:val="00E02934"/>
    <w:rsid w:val="00E053D7"/>
    <w:rsid w:val="00E21E61"/>
    <w:rsid w:val="00E21EF4"/>
    <w:rsid w:val="00E27A80"/>
    <w:rsid w:val="00E27F9F"/>
    <w:rsid w:val="00E30D3F"/>
    <w:rsid w:val="00E502ED"/>
    <w:rsid w:val="00E5352D"/>
    <w:rsid w:val="00E6334C"/>
    <w:rsid w:val="00E6752B"/>
    <w:rsid w:val="00E7323A"/>
    <w:rsid w:val="00E73AC4"/>
    <w:rsid w:val="00E83287"/>
    <w:rsid w:val="00E83C41"/>
    <w:rsid w:val="00EA5AC6"/>
    <w:rsid w:val="00EB33A7"/>
    <w:rsid w:val="00EB4C8B"/>
    <w:rsid w:val="00EC5E24"/>
    <w:rsid w:val="00EC5EA3"/>
    <w:rsid w:val="00ED3C24"/>
    <w:rsid w:val="00ED7750"/>
    <w:rsid w:val="00EE17C9"/>
    <w:rsid w:val="00F01031"/>
    <w:rsid w:val="00F0127E"/>
    <w:rsid w:val="00F063B3"/>
    <w:rsid w:val="00F13BEC"/>
    <w:rsid w:val="00F13FD1"/>
    <w:rsid w:val="00F33D35"/>
    <w:rsid w:val="00F3505D"/>
    <w:rsid w:val="00F4244A"/>
    <w:rsid w:val="00F634D6"/>
    <w:rsid w:val="00F7744A"/>
    <w:rsid w:val="00F85E2C"/>
    <w:rsid w:val="00F870A1"/>
    <w:rsid w:val="00F95F89"/>
    <w:rsid w:val="00F97E1A"/>
    <w:rsid w:val="00FA0049"/>
    <w:rsid w:val="00FA25A1"/>
    <w:rsid w:val="00FC68C9"/>
    <w:rsid w:val="00FD1F7C"/>
    <w:rsid w:val="00FF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8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68EA"/>
    <w:rPr>
      <w:b/>
      <w:bCs/>
    </w:rPr>
  </w:style>
  <w:style w:type="character" w:styleId="a5">
    <w:name w:val="Emphasis"/>
    <w:basedOn w:val="a0"/>
    <w:uiPriority w:val="20"/>
    <w:qFormat/>
    <w:rsid w:val="005768E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768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8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urok-informatiku.ru/uncategorized/914/attachment/ucoz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rok-informatiku.ru/konspektu_urokiv/11_klass/structura-web-saitiv/attachment/stvorennya-sajtu-ucoz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urok-informatiku.ru/uncategorized/914/attachment/ucoz1" TargetMode="External"/><Relationship Id="rId5" Type="http://schemas.openxmlformats.org/officeDocument/2006/relationships/hyperlink" Target="http://urok-informatiku.ru/konspektu_urokiv/11_klass/structura-web-saitiv/attachment/stvorennya-sajtu" TargetMode="External"/><Relationship Id="rId15" Type="http://schemas.openxmlformats.org/officeDocument/2006/relationships/hyperlink" Target="http://urok-informatiku.ru/uncategorized/914/attachment/ucoz3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urok-informatiku.ru/konspektu_urokiv/11_klass/structura-web-saitiv/attachment/stvorennya-sajtu-ucoz2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1765</Words>
  <Characters>10063</Characters>
  <Application>Microsoft Office Word</Application>
  <DocSecurity>0</DocSecurity>
  <Lines>83</Lines>
  <Paragraphs>23</Paragraphs>
  <ScaleCrop>false</ScaleCrop>
  <Company>Grizli777</Company>
  <LinksUpToDate>false</LinksUpToDate>
  <CharactersWithSpaces>11805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2018-02-02T08:34:00Z</dcterms:created>
  <dcterms:modified xsi:type="dcterms:W3CDTF">2018-02-02T08:36:00Z</dcterms:modified>
</cp:coreProperties>
</file>